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678" w:tblpY="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4"/>
        <w:gridCol w:w="1622"/>
        <w:gridCol w:w="314"/>
        <w:gridCol w:w="1104"/>
        <w:gridCol w:w="617"/>
        <w:gridCol w:w="856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97" w:type="dxa"/>
            <w:gridSpan w:val="7"/>
            <w:tcBorders>
              <w:top w:val="nil"/>
              <w:left w:val="nil"/>
              <w:right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附件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8</w:t>
            </w:r>
          </w:p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  <w:t>考评人员履行职责情况反馈表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73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社评组织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1936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1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考试地点</w:t>
            </w:r>
          </w:p>
        </w:tc>
        <w:tc>
          <w:tcPr>
            <w:tcW w:w="2206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3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认定时间</w:t>
            </w:r>
          </w:p>
        </w:tc>
        <w:tc>
          <w:tcPr>
            <w:tcW w:w="1936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1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认定批次</w:t>
            </w:r>
          </w:p>
        </w:tc>
        <w:tc>
          <w:tcPr>
            <w:tcW w:w="2206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273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认定工种及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对应考生人数</w:t>
            </w:r>
          </w:p>
        </w:tc>
        <w:tc>
          <w:tcPr>
            <w:tcW w:w="5863" w:type="dxa"/>
            <w:gridSpan w:val="6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273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考评组的考评工作情况</w:t>
            </w:r>
          </w:p>
        </w:tc>
        <w:tc>
          <w:tcPr>
            <w:tcW w:w="5863" w:type="dxa"/>
            <w:gridSpan w:val="6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73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考评员姓名、证号</w:t>
            </w:r>
          </w:p>
        </w:tc>
        <w:tc>
          <w:tcPr>
            <w:tcW w:w="162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公平、公正性</w:t>
            </w:r>
          </w:p>
        </w:tc>
        <w:tc>
          <w:tcPr>
            <w:tcW w:w="1418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业务水平</w:t>
            </w:r>
          </w:p>
        </w:tc>
        <w:tc>
          <w:tcPr>
            <w:tcW w:w="1473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职业道德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总体评价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34" w:type="dxa"/>
          </w:tcPr>
          <w:p>
            <w:pPr>
              <w:pStyle w:val="3"/>
              <w:bidi w:val="0"/>
            </w:pPr>
          </w:p>
        </w:tc>
        <w:tc>
          <w:tcPr>
            <w:tcW w:w="162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3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3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3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3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3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34" w:type="dxa"/>
          </w:tcPr>
          <w:p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......</w:t>
            </w:r>
          </w:p>
        </w:tc>
        <w:tc>
          <w:tcPr>
            <w:tcW w:w="162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3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734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内部督导员</w:t>
            </w: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</w:t>
            </w:r>
          </w:p>
        </w:tc>
        <w:tc>
          <w:tcPr>
            <w:tcW w:w="162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社评组织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负责人签名</w:t>
            </w:r>
          </w:p>
        </w:tc>
        <w:tc>
          <w:tcPr>
            <w:tcW w:w="2823" w:type="dxa"/>
            <w:gridSpan w:val="3"/>
            <w:vAlign w:val="top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8597" w:type="dxa"/>
            <w:gridSpan w:val="7"/>
            <w:tcBorders>
              <w:left w:val="nil"/>
              <w:bottom w:val="nil"/>
              <w:right w:val="nil"/>
            </w:tcBorders>
          </w:tcPr>
          <w:p>
            <w:pPr>
              <w:ind w:left="947" w:leftChars="51" w:hanging="840" w:hangingChars="400"/>
              <w:rPr>
                <w:rFonts w:ascii="仿宋_GB2312" w:eastAsia="仿宋_GB2312"/>
              </w:rPr>
            </w:pPr>
          </w:p>
          <w:p>
            <w:pPr>
              <w:ind w:left="947" w:leftChars="51" w:hanging="840" w:hangingChars="4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备注：根据考评员表现，各</w:t>
            </w:r>
            <w:r>
              <w:rPr>
                <w:rFonts w:hint="eastAsia" w:ascii="仿宋_GB2312" w:eastAsia="仿宋_GB2312"/>
                <w:lang w:eastAsia="zh-CN"/>
              </w:rPr>
              <w:t>社评组织</w:t>
            </w:r>
            <w:r>
              <w:rPr>
                <w:rFonts w:hint="eastAsia" w:ascii="仿宋_GB2312" w:eastAsia="仿宋_GB2312"/>
              </w:rPr>
              <w:t>在“公平、公正性、业务水平、职业道德、总体评价”栏上填写“称职”、“一般”、“差”。</w:t>
            </w:r>
          </w:p>
          <w:p>
            <w:pPr>
              <w:ind w:left="108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</w:t>
            </w:r>
          </w:p>
          <w:p>
            <w:pPr>
              <w:ind w:right="42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30" w:firstLineChars="196"/>
        <w:textAlignment w:val="auto"/>
        <w:rPr>
          <w:del w:id="0" w:author="丘雄辉" w:date="2021-08-05T09:49:13Z"/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丘雄辉">
    <w15:presenceInfo w15:providerId="WPS Office" w15:userId="1677722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343F0"/>
    <w:rsid w:val="003F3EBD"/>
    <w:rsid w:val="00A71E2D"/>
    <w:rsid w:val="00C26999"/>
    <w:rsid w:val="01A77818"/>
    <w:rsid w:val="02715B99"/>
    <w:rsid w:val="02B004D6"/>
    <w:rsid w:val="02C474DA"/>
    <w:rsid w:val="02D5475E"/>
    <w:rsid w:val="0372531B"/>
    <w:rsid w:val="03EB32E6"/>
    <w:rsid w:val="04435CC4"/>
    <w:rsid w:val="04A4099F"/>
    <w:rsid w:val="04D22841"/>
    <w:rsid w:val="05401F20"/>
    <w:rsid w:val="058012D0"/>
    <w:rsid w:val="058B5B61"/>
    <w:rsid w:val="05A052A8"/>
    <w:rsid w:val="05A52D85"/>
    <w:rsid w:val="05EE1830"/>
    <w:rsid w:val="062E1CB4"/>
    <w:rsid w:val="06D72803"/>
    <w:rsid w:val="06F35D50"/>
    <w:rsid w:val="071412C9"/>
    <w:rsid w:val="072D2082"/>
    <w:rsid w:val="075C429F"/>
    <w:rsid w:val="07E76BCC"/>
    <w:rsid w:val="08647951"/>
    <w:rsid w:val="08A825D6"/>
    <w:rsid w:val="08B8741F"/>
    <w:rsid w:val="08ED0292"/>
    <w:rsid w:val="091C6535"/>
    <w:rsid w:val="09602E66"/>
    <w:rsid w:val="0A237C8A"/>
    <w:rsid w:val="0A2F1FF4"/>
    <w:rsid w:val="0A9B5432"/>
    <w:rsid w:val="0AC33B89"/>
    <w:rsid w:val="0AD001DA"/>
    <w:rsid w:val="0B455D26"/>
    <w:rsid w:val="0B770FA2"/>
    <w:rsid w:val="0BB45567"/>
    <w:rsid w:val="0BC54995"/>
    <w:rsid w:val="0BE65384"/>
    <w:rsid w:val="0C4461CD"/>
    <w:rsid w:val="0C4F1D7D"/>
    <w:rsid w:val="0C927B30"/>
    <w:rsid w:val="0CA17FE0"/>
    <w:rsid w:val="0D184028"/>
    <w:rsid w:val="0D5B58EF"/>
    <w:rsid w:val="0D937EB1"/>
    <w:rsid w:val="0DC44073"/>
    <w:rsid w:val="0E2E6EBB"/>
    <w:rsid w:val="0E6230FE"/>
    <w:rsid w:val="0EE30DD1"/>
    <w:rsid w:val="0F1D61D0"/>
    <w:rsid w:val="0F2E1514"/>
    <w:rsid w:val="0F4B78AD"/>
    <w:rsid w:val="0F4E0381"/>
    <w:rsid w:val="0FB9773F"/>
    <w:rsid w:val="104B10C1"/>
    <w:rsid w:val="10970D03"/>
    <w:rsid w:val="10A870BA"/>
    <w:rsid w:val="112906B6"/>
    <w:rsid w:val="11431916"/>
    <w:rsid w:val="116A46CE"/>
    <w:rsid w:val="11D522D9"/>
    <w:rsid w:val="11ED08F7"/>
    <w:rsid w:val="12872F57"/>
    <w:rsid w:val="12967E5B"/>
    <w:rsid w:val="12BD1A87"/>
    <w:rsid w:val="130B1B7C"/>
    <w:rsid w:val="13305DD5"/>
    <w:rsid w:val="139D6611"/>
    <w:rsid w:val="13F43DCA"/>
    <w:rsid w:val="13F636C1"/>
    <w:rsid w:val="14A9493F"/>
    <w:rsid w:val="150E31A5"/>
    <w:rsid w:val="154335B8"/>
    <w:rsid w:val="154D7A33"/>
    <w:rsid w:val="15927FD6"/>
    <w:rsid w:val="15AB3927"/>
    <w:rsid w:val="15D66943"/>
    <w:rsid w:val="15DC5C0D"/>
    <w:rsid w:val="164F5DFE"/>
    <w:rsid w:val="16590906"/>
    <w:rsid w:val="166F1B2B"/>
    <w:rsid w:val="167129C6"/>
    <w:rsid w:val="169C7497"/>
    <w:rsid w:val="16A2021C"/>
    <w:rsid w:val="16CD7BEC"/>
    <w:rsid w:val="17925510"/>
    <w:rsid w:val="17E44CCB"/>
    <w:rsid w:val="17EC5F75"/>
    <w:rsid w:val="18AF46FC"/>
    <w:rsid w:val="18F05B5C"/>
    <w:rsid w:val="19A87BD6"/>
    <w:rsid w:val="19DA15B0"/>
    <w:rsid w:val="19FB5FD4"/>
    <w:rsid w:val="1A357543"/>
    <w:rsid w:val="1A804E35"/>
    <w:rsid w:val="1A8F5269"/>
    <w:rsid w:val="1A90712E"/>
    <w:rsid w:val="1AAC1768"/>
    <w:rsid w:val="1AAC3ED0"/>
    <w:rsid w:val="1B3816AE"/>
    <w:rsid w:val="1B394DBB"/>
    <w:rsid w:val="1B47325D"/>
    <w:rsid w:val="1B756242"/>
    <w:rsid w:val="1B8A760F"/>
    <w:rsid w:val="1B9B1A95"/>
    <w:rsid w:val="1C0D2A3F"/>
    <w:rsid w:val="1C6B2901"/>
    <w:rsid w:val="1CAE705A"/>
    <w:rsid w:val="1D223214"/>
    <w:rsid w:val="1D2E61E7"/>
    <w:rsid w:val="1D5D53FF"/>
    <w:rsid w:val="1E2A343E"/>
    <w:rsid w:val="1F161E5D"/>
    <w:rsid w:val="1F4A3A2C"/>
    <w:rsid w:val="1F6C6BEE"/>
    <w:rsid w:val="1F761E8D"/>
    <w:rsid w:val="1F813C63"/>
    <w:rsid w:val="20C02EFD"/>
    <w:rsid w:val="20F50FBA"/>
    <w:rsid w:val="211343F0"/>
    <w:rsid w:val="21305F15"/>
    <w:rsid w:val="216522DC"/>
    <w:rsid w:val="21776EB3"/>
    <w:rsid w:val="21907620"/>
    <w:rsid w:val="21F00A2C"/>
    <w:rsid w:val="222F53F2"/>
    <w:rsid w:val="223B0DBB"/>
    <w:rsid w:val="224502D8"/>
    <w:rsid w:val="224A6EFE"/>
    <w:rsid w:val="22B27783"/>
    <w:rsid w:val="22EA51BF"/>
    <w:rsid w:val="23174892"/>
    <w:rsid w:val="234864C6"/>
    <w:rsid w:val="234D2A91"/>
    <w:rsid w:val="235F623B"/>
    <w:rsid w:val="236E63D8"/>
    <w:rsid w:val="2372090A"/>
    <w:rsid w:val="247C1645"/>
    <w:rsid w:val="252753EA"/>
    <w:rsid w:val="25470931"/>
    <w:rsid w:val="25696993"/>
    <w:rsid w:val="256A59C1"/>
    <w:rsid w:val="25BC2018"/>
    <w:rsid w:val="25C61750"/>
    <w:rsid w:val="25E65C48"/>
    <w:rsid w:val="26003C78"/>
    <w:rsid w:val="268908D1"/>
    <w:rsid w:val="272201CE"/>
    <w:rsid w:val="27675BB3"/>
    <w:rsid w:val="27AB0BD8"/>
    <w:rsid w:val="295E6FEE"/>
    <w:rsid w:val="29BD6CC8"/>
    <w:rsid w:val="29E200B2"/>
    <w:rsid w:val="29FD6CFC"/>
    <w:rsid w:val="2A162C65"/>
    <w:rsid w:val="2A9D6F0D"/>
    <w:rsid w:val="2AA602AD"/>
    <w:rsid w:val="2B106750"/>
    <w:rsid w:val="2B277CFB"/>
    <w:rsid w:val="2BCF7F4B"/>
    <w:rsid w:val="2BE05D49"/>
    <w:rsid w:val="2C4B11FB"/>
    <w:rsid w:val="2E0D45D8"/>
    <w:rsid w:val="2EBB25B5"/>
    <w:rsid w:val="2FD7469B"/>
    <w:rsid w:val="2FE131A0"/>
    <w:rsid w:val="306C3922"/>
    <w:rsid w:val="30795CF9"/>
    <w:rsid w:val="30EB0A65"/>
    <w:rsid w:val="316C4D1D"/>
    <w:rsid w:val="31A906A0"/>
    <w:rsid w:val="31C22AFE"/>
    <w:rsid w:val="31ED4E2B"/>
    <w:rsid w:val="31F9201D"/>
    <w:rsid w:val="320653A4"/>
    <w:rsid w:val="32192A0E"/>
    <w:rsid w:val="321A11E1"/>
    <w:rsid w:val="32894414"/>
    <w:rsid w:val="32DF45A9"/>
    <w:rsid w:val="333E678A"/>
    <w:rsid w:val="33653D7B"/>
    <w:rsid w:val="34080B17"/>
    <w:rsid w:val="34293BAC"/>
    <w:rsid w:val="34334078"/>
    <w:rsid w:val="34552B07"/>
    <w:rsid w:val="345C489C"/>
    <w:rsid w:val="347D35B0"/>
    <w:rsid w:val="34996E5A"/>
    <w:rsid w:val="35843493"/>
    <w:rsid w:val="359500AE"/>
    <w:rsid w:val="36037446"/>
    <w:rsid w:val="36975873"/>
    <w:rsid w:val="37103E6F"/>
    <w:rsid w:val="37191EDB"/>
    <w:rsid w:val="37261673"/>
    <w:rsid w:val="374A61AF"/>
    <w:rsid w:val="37D63C23"/>
    <w:rsid w:val="37E961F7"/>
    <w:rsid w:val="37F84DF2"/>
    <w:rsid w:val="383675B7"/>
    <w:rsid w:val="383F2302"/>
    <w:rsid w:val="388151D7"/>
    <w:rsid w:val="388E3951"/>
    <w:rsid w:val="38902D9D"/>
    <w:rsid w:val="38B12D64"/>
    <w:rsid w:val="38ED4FF2"/>
    <w:rsid w:val="392A7E96"/>
    <w:rsid w:val="39B0041A"/>
    <w:rsid w:val="39F9239A"/>
    <w:rsid w:val="3A82539D"/>
    <w:rsid w:val="3AFA527E"/>
    <w:rsid w:val="3B8608A8"/>
    <w:rsid w:val="3C2F31E1"/>
    <w:rsid w:val="3CC721AE"/>
    <w:rsid w:val="3D162CA6"/>
    <w:rsid w:val="3D5A51D1"/>
    <w:rsid w:val="3D5B6D76"/>
    <w:rsid w:val="3DDD5F94"/>
    <w:rsid w:val="3E1D1FA6"/>
    <w:rsid w:val="3E2404D5"/>
    <w:rsid w:val="3E4623F4"/>
    <w:rsid w:val="3E68756D"/>
    <w:rsid w:val="3E6B0AFC"/>
    <w:rsid w:val="3EC37EF9"/>
    <w:rsid w:val="3EE303DE"/>
    <w:rsid w:val="40115901"/>
    <w:rsid w:val="417F4B3F"/>
    <w:rsid w:val="425B4B27"/>
    <w:rsid w:val="427362E5"/>
    <w:rsid w:val="427C51A6"/>
    <w:rsid w:val="42F30082"/>
    <w:rsid w:val="42FB78BE"/>
    <w:rsid w:val="43A601D1"/>
    <w:rsid w:val="43A807C4"/>
    <w:rsid w:val="44197825"/>
    <w:rsid w:val="445D6F2B"/>
    <w:rsid w:val="44986B31"/>
    <w:rsid w:val="453F6187"/>
    <w:rsid w:val="45792085"/>
    <w:rsid w:val="45BE2506"/>
    <w:rsid w:val="45E07DFA"/>
    <w:rsid w:val="466036FF"/>
    <w:rsid w:val="46AD22A5"/>
    <w:rsid w:val="476748EB"/>
    <w:rsid w:val="477121EA"/>
    <w:rsid w:val="47C9194A"/>
    <w:rsid w:val="48753A75"/>
    <w:rsid w:val="48B42C16"/>
    <w:rsid w:val="490849DC"/>
    <w:rsid w:val="4A1E6F76"/>
    <w:rsid w:val="4A4029CC"/>
    <w:rsid w:val="4A6413B9"/>
    <w:rsid w:val="4B184993"/>
    <w:rsid w:val="4B1C5727"/>
    <w:rsid w:val="4BE0355F"/>
    <w:rsid w:val="4BF27E14"/>
    <w:rsid w:val="4C10014A"/>
    <w:rsid w:val="4CA3024B"/>
    <w:rsid w:val="4CF97931"/>
    <w:rsid w:val="4D4D6187"/>
    <w:rsid w:val="4D5E2154"/>
    <w:rsid w:val="4D624694"/>
    <w:rsid w:val="4E167B39"/>
    <w:rsid w:val="4E776687"/>
    <w:rsid w:val="4F7A16EB"/>
    <w:rsid w:val="4F896ACE"/>
    <w:rsid w:val="50527064"/>
    <w:rsid w:val="50866B04"/>
    <w:rsid w:val="5090786A"/>
    <w:rsid w:val="51282C79"/>
    <w:rsid w:val="51857317"/>
    <w:rsid w:val="51874A5E"/>
    <w:rsid w:val="51B61736"/>
    <w:rsid w:val="51F51A6E"/>
    <w:rsid w:val="51F75321"/>
    <w:rsid w:val="52206EEE"/>
    <w:rsid w:val="52952690"/>
    <w:rsid w:val="52FC4800"/>
    <w:rsid w:val="53720A90"/>
    <w:rsid w:val="53793104"/>
    <w:rsid w:val="53974DFB"/>
    <w:rsid w:val="53F51F2B"/>
    <w:rsid w:val="54634DCD"/>
    <w:rsid w:val="54BE6DD1"/>
    <w:rsid w:val="54E7394F"/>
    <w:rsid w:val="54FD5081"/>
    <w:rsid w:val="558159E5"/>
    <w:rsid w:val="56012660"/>
    <w:rsid w:val="5681666F"/>
    <w:rsid w:val="573A6357"/>
    <w:rsid w:val="573C618D"/>
    <w:rsid w:val="573E5D68"/>
    <w:rsid w:val="57676403"/>
    <w:rsid w:val="576E44D0"/>
    <w:rsid w:val="578F7EA0"/>
    <w:rsid w:val="57DF5099"/>
    <w:rsid w:val="58167D78"/>
    <w:rsid w:val="588B6931"/>
    <w:rsid w:val="597331FF"/>
    <w:rsid w:val="597D6092"/>
    <w:rsid w:val="59A96D38"/>
    <w:rsid w:val="5A065E08"/>
    <w:rsid w:val="5A0B6DED"/>
    <w:rsid w:val="5A20504B"/>
    <w:rsid w:val="5A2761E5"/>
    <w:rsid w:val="5A4B570F"/>
    <w:rsid w:val="5A532347"/>
    <w:rsid w:val="5A890771"/>
    <w:rsid w:val="5ADF62CE"/>
    <w:rsid w:val="5B0049C4"/>
    <w:rsid w:val="5B4E73EF"/>
    <w:rsid w:val="5BF04453"/>
    <w:rsid w:val="5C0C7B32"/>
    <w:rsid w:val="5C14084D"/>
    <w:rsid w:val="5C60305F"/>
    <w:rsid w:val="5C932B90"/>
    <w:rsid w:val="5CCE5A96"/>
    <w:rsid w:val="5D0F3E35"/>
    <w:rsid w:val="5D2A7422"/>
    <w:rsid w:val="5D8F6CE6"/>
    <w:rsid w:val="5D953A82"/>
    <w:rsid w:val="5E091DA3"/>
    <w:rsid w:val="5E1E3303"/>
    <w:rsid w:val="5E23228F"/>
    <w:rsid w:val="5E34661D"/>
    <w:rsid w:val="5F612B9F"/>
    <w:rsid w:val="5FA72EA0"/>
    <w:rsid w:val="5FCE374B"/>
    <w:rsid w:val="60072F37"/>
    <w:rsid w:val="60AD4FEC"/>
    <w:rsid w:val="60E64EAE"/>
    <w:rsid w:val="61135CF4"/>
    <w:rsid w:val="61187458"/>
    <w:rsid w:val="6140705C"/>
    <w:rsid w:val="61CA124D"/>
    <w:rsid w:val="61D0751D"/>
    <w:rsid w:val="62131D12"/>
    <w:rsid w:val="623867C4"/>
    <w:rsid w:val="624B31B3"/>
    <w:rsid w:val="626711A1"/>
    <w:rsid w:val="62F12660"/>
    <w:rsid w:val="630770FA"/>
    <w:rsid w:val="63FB7625"/>
    <w:rsid w:val="6419322D"/>
    <w:rsid w:val="64DF68E5"/>
    <w:rsid w:val="64EB0C57"/>
    <w:rsid w:val="65102038"/>
    <w:rsid w:val="652B62F2"/>
    <w:rsid w:val="658929CB"/>
    <w:rsid w:val="659D1E8B"/>
    <w:rsid w:val="65C05BDB"/>
    <w:rsid w:val="66202488"/>
    <w:rsid w:val="669674D8"/>
    <w:rsid w:val="66FD4685"/>
    <w:rsid w:val="67294D42"/>
    <w:rsid w:val="672B295A"/>
    <w:rsid w:val="677D7E7C"/>
    <w:rsid w:val="679D3D67"/>
    <w:rsid w:val="67A41FA3"/>
    <w:rsid w:val="686716A9"/>
    <w:rsid w:val="689C0C10"/>
    <w:rsid w:val="68C62791"/>
    <w:rsid w:val="68F50AE3"/>
    <w:rsid w:val="68FC4D50"/>
    <w:rsid w:val="69280A5C"/>
    <w:rsid w:val="6941698A"/>
    <w:rsid w:val="69B8640B"/>
    <w:rsid w:val="69E930E1"/>
    <w:rsid w:val="69F328BC"/>
    <w:rsid w:val="6A5A336D"/>
    <w:rsid w:val="6A7B449B"/>
    <w:rsid w:val="6A851E84"/>
    <w:rsid w:val="6ABD0A68"/>
    <w:rsid w:val="6AF654F8"/>
    <w:rsid w:val="6B561BB4"/>
    <w:rsid w:val="6B7E0DE9"/>
    <w:rsid w:val="6B8328AC"/>
    <w:rsid w:val="6BB53EF5"/>
    <w:rsid w:val="6C506534"/>
    <w:rsid w:val="6CBE6772"/>
    <w:rsid w:val="6D5B0B2D"/>
    <w:rsid w:val="6D675D0E"/>
    <w:rsid w:val="6D8107A4"/>
    <w:rsid w:val="6D840A8B"/>
    <w:rsid w:val="6DF23CB7"/>
    <w:rsid w:val="6E0F517E"/>
    <w:rsid w:val="6EC512CC"/>
    <w:rsid w:val="6EF77443"/>
    <w:rsid w:val="6F317217"/>
    <w:rsid w:val="6F4F4F94"/>
    <w:rsid w:val="6FFE2794"/>
    <w:rsid w:val="6FFE7F1D"/>
    <w:rsid w:val="7041292B"/>
    <w:rsid w:val="70F178AC"/>
    <w:rsid w:val="715743EF"/>
    <w:rsid w:val="71662670"/>
    <w:rsid w:val="71AF1ABD"/>
    <w:rsid w:val="71B7681E"/>
    <w:rsid w:val="730670DD"/>
    <w:rsid w:val="73867A3A"/>
    <w:rsid w:val="743A38DA"/>
    <w:rsid w:val="744F59BF"/>
    <w:rsid w:val="74573054"/>
    <w:rsid w:val="752A23EC"/>
    <w:rsid w:val="752D24CF"/>
    <w:rsid w:val="753F6A07"/>
    <w:rsid w:val="758056A3"/>
    <w:rsid w:val="75C862DB"/>
    <w:rsid w:val="75F064C8"/>
    <w:rsid w:val="763A13E7"/>
    <w:rsid w:val="76743E9E"/>
    <w:rsid w:val="76784904"/>
    <w:rsid w:val="76EF7979"/>
    <w:rsid w:val="78410146"/>
    <w:rsid w:val="788765DB"/>
    <w:rsid w:val="78B33C53"/>
    <w:rsid w:val="7901512F"/>
    <w:rsid w:val="79596B51"/>
    <w:rsid w:val="7969762D"/>
    <w:rsid w:val="79855CF3"/>
    <w:rsid w:val="79FF5213"/>
    <w:rsid w:val="7A0800C1"/>
    <w:rsid w:val="7A44683E"/>
    <w:rsid w:val="7A4F3ECB"/>
    <w:rsid w:val="7B3E32A3"/>
    <w:rsid w:val="7B8A1491"/>
    <w:rsid w:val="7BD9208B"/>
    <w:rsid w:val="7C0D62DD"/>
    <w:rsid w:val="7C163043"/>
    <w:rsid w:val="7C1C2B94"/>
    <w:rsid w:val="7CAD413D"/>
    <w:rsid w:val="7CBC1B28"/>
    <w:rsid w:val="7CC723C9"/>
    <w:rsid w:val="7CFE3740"/>
    <w:rsid w:val="7D994A74"/>
    <w:rsid w:val="7D9D6FCE"/>
    <w:rsid w:val="7DC64521"/>
    <w:rsid w:val="7DE665AD"/>
    <w:rsid w:val="7E2D06BC"/>
    <w:rsid w:val="7E7D781B"/>
    <w:rsid w:val="7F207F82"/>
    <w:rsid w:val="7F6C6FFF"/>
    <w:rsid w:val="7FBD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2021-08-05T01:39:00Z</dcterms:created>
  <dc:creator>YYHUA</dc:creator>
  <cp:lastModifiedBy>丘雄辉</cp:lastModifiedBy>
  <dcterms:modified xsi:type="dcterms:W3CDTF">2021-08-05T01:49:16Z</dcterms:modified>
  <dc:title>附件8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showFlag">
    <vt:bool>false</vt:bool>
  </property>
</Properties>
</file>